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7515C" w14:textId="717AA253" w:rsidR="00B4539A" w:rsidRDefault="00BC1870" w:rsidP="00BC1870">
      <w:pPr>
        <w:tabs>
          <w:tab w:val="left" w:pos="1200"/>
        </w:tabs>
        <w:ind w:left="-1701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tr-TR"/>
        </w:rPr>
        <w:drawing>
          <wp:inline distT="0" distB="0" distL="0" distR="0" wp14:anchorId="00FA0A2C" wp14:editId="541AC8D1">
            <wp:extent cx="7534270" cy="9144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799" cy="91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43ABC7" w14:textId="0086E17D" w:rsidR="00BC1870" w:rsidRPr="008013A5" w:rsidRDefault="004D24E2" w:rsidP="00BC1870">
      <w:pPr>
        <w:tabs>
          <w:tab w:val="left" w:pos="1200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bookmarkStart w:id="0" w:name="_GoBack"/>
      <w:r w:rsidRPr="008013A5">
        <w:rPr>
          <w:rFonts w:asciiTheme="majorBidi" w:hAnsiTheme="majorBidi" w:cstheme="majorBidi"/>
          <w:b/>
          <w:bCs/>
          <w:sz w:val="28"/>
          <w:szCs w:val="28"/>
          <w:lang w:val="en-US"/>
        </w:rPr>
        <w:t>BOOK REVIEW EVALUATION FORM</w:t>
      </w:r>
    </w:p>
    <w:bookmarkEnd w:id="0"/>
    <w:p w14:paraId="111C48FD" w14:textId="77777777" w:rsidR="008013A5" w:rsidRPr="008013A5" w:rsidRDefault="008013A5" w:rsidP="00BC1870">
      <w:pPr>
        <w:tabs>
          <w:tab w:val="left" w:pos="1200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4BEA52DA" w14:textId="2CC4F8C7" w:rsidR="00AF7395" w:rsidRDefault="008013A5" w:rsidP="00DE531C">
      <w:pPr>
        <w:tabs>
          <w:tab w:val="left" w:pos="1200"/>
        </w:tabs>
        <w:rPr>
          <w:rFonts w:asciiTheme="majorBidi" w:hAnsiTheme="majorBidi" w:cstheme="majorBidi"/>
          <w:sz w:val="20"/>
          <w:szCs w:val="20"/>
          <w:lang w:val="en-US"/>
        </w:rPr>
      </w:pPr>
      <w:r w:rsidRPr="008013A5">
        <w:rPr>
          <w:rFonts w:asciiTheme="majorBidi" w:hAnsiTheme="majorBidi" w:cstheme="majorBidi"/>
          <w:b/>
          <w:bCs/>
          <w:sz w:val="28"/>
          <w:szCs w:val="28"/>
          <w:lang w:val="en-US"/>
        </w:rPr>
        <w:t>Title</w:t>
      </w:r>
      <w:proofErr w:type="gramStart"/>
      <w:r w:rsidR="00B4539A" w:rsidRPr="008013A5">
        <w:rPr>
          <w:rFonts w:asciiTheme="majorBidi" w:hAnsiTheme="majorBidi" w:cstheme="majorBidi"/>
          <w:b/>
          <w:bCs/>
          <w:sz w:val="28"/>
          <w:szCs w:val="28"/>
          <w:lang w:val="en-US"/>
        </w:rPr>
        <w:t>:</w:t>
      </w:r>
      <w:r w:rsidRPr="00DD0D6C">
        <w:rPr>
          <w:rFonts w:asciiTheme="majorBidi" w:hAnsiTheme="majorBidi" w:cstheme="majorBidi"/>
          <w:sz w:val="20"/>
          <w:szCs w:val="20"/>
          <w:lang w:val="en-US"/>
        </w:rPr>
        <w:t>………………………</w:t>
      </w:r>
      <w:r w:rsidR="00DD0D6C" w:rsidRPr="00DD0D6C">
        <w:rPr>
          <w:rFonts w:asciiTheme="majorBidi" w:hAnsiTheme="majorBidi" w:cstheme="majorBidi"/>
          <w:sz w:val="20"/>
          <w:szCs w:val="20"/>
          <w:lang w:val="en-US"/>
        </w:rPr>
        <w:t>………………………………</w:t>
      </w:r>
      <w:r w:rsidR="00DD0D6C">
        <w:rPr>
          <w:rFonts w:asciiTheme="majorBidi" w:hAnsiTheme="majorBidi" w:cstheme="majorBidi"/>
          <w:sz w:val="20"/>
          <w:szCs w:val="20"/>
          <w:lang w:val="en-US"/>
        </w:rPr>
        <w:t>…………………………………..</w:t>
      </w:r>
      <w:proofErr w:type="gramEnd"/>
    </w:p>
    <w:p w14:paraId="3A701482" w14:textId="77777777" w:rsidR="00326B89" w:rsidRPr="00DD0D6C" w:rsidRDefault="00326B89" w:rsidP="00DE531C">
      <w:pPr>
        <w:tabs>
          <w:tab w:val="left" w:pos="1200"/>
        </w:tabs>
        <w:rPr>
          <w:rFonts w:asciiTheme="majorBidi" w:hAnsiTheme="majorBidi" w:cstheme="majorBidi"/>
          <w:sz w:val="20"/>
          <w:szCs w:val="20"/>
          <w:lang w:val="en-US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6795"/>
        <w:gridCol w:w="850"/>
        <w:gridCol w:w="851"/>
      </w:tblGrid>
      <w:tr w:rsidR="00AF7395" w:rsidRPr="008013A5" w14:paraId="50A91FE2" w14:textId="77777777" w:rsidTr="00972933">
        <w:trPr>
          <w:trHeight w:val="284"/>
        </w:trPr>
        <w:tc>
          <w:tcPr>
            <w:tcW w:w="7225" w:type="dxa"/>
            <w:gridSpan w:val="2"/>
          </w:tcPr>
          <w:p w14:paraId="7254FA7D" w14:textId="77777777" w:rsidR="00AF7395" w:rsidRPr="008013A5" w:rsidRDefault="00AF7395" w:rsidP="00336FFA">
            <w:pPr>
              <w:pStyle w:val="Balk1"/>
              <w:rPr>
                <w:rFonts w:asciiTheme="majorBidi" w:hAnsiTheme="majorBidi"/>
                <w:sz w:val="24"/>
                <w:szCs w:val="24"/>
                <w:lang w:val="en-US"/>
              </w:rPr>
            </w:pPr>
          </w:p>
          <w:p w14:paraId="3514E949" w14:textId="3D29CA73" w:rsidR="00BC1870" w:rsidRPr="008013A5" w:rsidRDefault="008013A5" w:rsidP="00BC1870">
            <w:pPr>
              <w:rPr>
                <w:b/>
                <w:lang w:val="en-US"/>
              </w:rPr>
            </w:pPr>
            <w:r w:rsidRPr="008013A5">
              <w:rPr>
                <w:b/>
                <w:lang w:val="en-US"/>
              </w:rPr>
              <w:t>Evaluation Criteria</w:t>
            </w:r>
          </w:p>
        </w:tc>
        <w:tc>
          <w:tcPr>
            <w:tcW w:w="850" w:type="dxa"/>
          </w:tcPr>
          <w:p w14:paraId="44433C66" w14:textId="77777777" w:rsidR="00BC1870" w:rsidRPr="008013A5" w:rsidRDefault="00BC1870" w:rsidP="00336FFA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  <w:p w14:paraId="7E465488" w14:textId="7DADF0A2" w:rsidR="00AF7395" w:rsidRPr="008013A5" w:rsidRDefault="008013A5" w:rsidP="00336FFA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8013A5">
              <w:rPr>
                <w:rFonts w:asciiTheme="majorBidi" w:hAnsiTheme="majorBidi" w:cstheme="majorBidi"/>
                <w:b/>
                <w:bCs/>
                <w:lang w:val="en-US"/>
              </w:rPr>
              <w:t>Yes</w:t>
            </w:r>
          </w:p>
        </w:tc>
        <w:tc>
          <w:tcPr>
            <w:tcW w:w="851" w:type="dxa"/>
          </w:tcPr>
          <w:p w14:paraId="438F895E" w14:textId="77777777" w:rsidR="00AF7395" w:rsidRPr="008013A5" w:rsidRDefault="00AF7395" w:rsidP="00336FFA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  <w:p w14:paraId="2684D341" w14:textId="30E521B5" w:rsidR="008013A5" w:rsidRPr="008013A5" w:rsidRDefault="008013A5" w:rsidP="00336FFA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8013A5">
              <w:rPr>
                <w:rFonts w:asciiTheme="majorBidi" w:hAnsiTheme="majorBidi" w:cstheme="majorBidi"/>
                <w:b/>
                <w:bCs/>
                <w:lang w:val="en-US"/>
              </w:rPr>
              <w:t>No</w:t>
            </w:r>
          </w:p>
        </w:tc>
      </w:tr>
      <w:tr w:rsidR="00AF7395" w:rsidRPr="008013A5" w14:paraId="06BB1F11" w14:textId="77777777" w:rsidTr="00972933">
        <w:trPr>
          <w:trHeight w:val="284"/>
        </w:trPr>
        <w:tc>
          <w:tcPr>
            <w:tcW w:w="430" w:type="dxa"/>
          </w:tcPr>
          <w:p w14:paraId="0338EE95" w14:textId="77777777" w:rsidR="00AF7395" w:rsidRPr="008013A5" w:rsidRDefault="00AF7395" w:rsidP="00336FFA">
            <w:pPr>
              <w:jc w:val="both"/>
              <w:rPr>
                <w:rFonts w:asciiTheme="majorBidi" w:hAnsiTheme="majorBidi" w:cstheme="majorBidi"/>
                <w:b/>
                <w:lang w:val="en-US"/>
              </w:rPr>
            </w:pPr>
            <w:r w:rsidRPr="008013A5">
              <w:rPr>
                <w:rFonts w:asciiTheme="majorBidi" w:hAnsiTheme="majorBidi" w:cstheme="majorBidi"/>
                <w:b/>
                <w:lang w:val="en-US"/>
              </w:rPr>
              <w:t>1</w:t>
            </w:r>
          </w:p>
        </w:tc>
        <w:tc>
          <w:tcPr>
            <w:tcW w:w="6795" w:type="dxa"/>
          </w:tcPr>
          <w:p w14:paraId="3A257690" w14:textId="61A8BE4B" w:rsidR="00AF7395" w:rsidRPr="008013A5" w:rsidRDefault="008013A5" w:rsidP="008013A5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8013A5">
              <w:rPr>
                <w:rFonts w:asciiTheme="majorBidi" w:hAnsiTheme="majorBidi" w:cstheme="majorBidi"/>
                <w:lang w:val="en"/>
              </w:rPr>
              <w:t xml:space="preserve">Is the </w:t>
            </w:r>
            <w:r>
              <w:rPr>
                <w:rFonts w:asciiTheme="majorBidi" w:hAnsiTheme="majorBidi" w:cstheme="majorBidi"/>
                <w:lang w:val="en"/>
              </w:rPr>
              <w:t xml:space="preserve">reviewed </w:t>
            </w:r>
            <w:r w:rsidRPr="008013A5">
              <w:rPr>
                <w:rFonts w:asciiTheme="majorBidi" w:hAnsiTheme="majorBidi" w:cstheme="majorBidi"/>
                <w:lang w:val="en"/>
              </w:rPr>
              <w:t>book current and original?</w:t>
            </w:r>
          </w:p>
        </w:tc>
        <w:tc>
          <w:tcPr>
            <w:tcW w:w="850" w:type="dxa"/>
          </w:tcPr>
          <w:p w14:paraId="4A424124" w14:textId="77777777" w:rsidR="00AF7395" w:rsidRPr="008013A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851" w:type="dxa"/>
          </w:tcPr>
          <w:p w14:paraId="5B37CCDD" w14:textId="77777777" w:rsidR="00AF7395" w:rsidRPr="008013A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AF7395" w:rsidRPr="008013A5" w14:paraId="7AE795EB" w14:textId="77777777" w:rsidTr="00972933">
        <w:trPr>
          <w:trHeight w:val="284"/>
        </w:trPr>
        <w:tc>
          <w:tcPr>
            <w:tcW w:w="430" w:type="dxa"/>
          </w:tcPr>
          <w:p w14:paraId="53A38E6A" w14:textId="77777777" w:rsidR="00AF7395" w:rsidRPr="008013A5" w:rsidRDefault="00AF7395" w:rsidP="00336FFA">
            <w:pPr>
              <w:jc w:val="both"/>
              <w:rPr>
                <w:rFonts w:asciiTheme="majorBidi" w:hAnsiTheme="majorBidi" w:cstheme="majorBidi"/>
                <w:b/>
                <w:lang w:val="en-US"/>
              </w:rPr>
            </w:pPr>
            <w:r w:rsidRPr="008013A5">
              <w:rPr>
                <w:rFonts w:asciiTheme="majorBidi" w:hAnsiTheme="majorBidi" w:cstheme="majorBidi"/>
                <w:b/>
                <w:lang w:val="en-US"/>
              </w:rPr>
              <w:t>2</w:t>
            </w:r>
          </w:p>
        </w:tc>
        <w:tc>
          <w:tcPr>
            <w:tcW w:w="6795" w:type="dxa"/>
          </w:tcPr>
          <w:p w14:paraId="449B5E09" w14:textId="180C4B0A" w:rsidR="00AF7395" w:rsidRPr="008013A5" w:rsidRDefault="008013A5" w:rsidP="008013A5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8013A5">
              <w:rPr>
                <w:rFonts w:asciiTheme="majorBidi" w:hAnsiTheme="majorBidi" w:cstheme="majorBidi"/>
                <w:lang w:val="en"/>
              </w:rPr>
              <w:t xml:space="preserve">Have the themes covered in the book been </w:t>
            </w:r>
            <w:r>
              <w:rPr>
                <w:rFonts w:asciiTheme="majorBidi" w:hAnsiTheme="majorBidi" w:cstheme="majorBidi"/>
                <w:lang w:val="en"/>
              </w:rPr>
              <w:t>analyzed</w:t>
            </w:r>
            <w:r w:rsidRPr="008013A5">
              <w:rPr>
                <w:rFonts w:asciiTheme="majorBidi" w:hAnsiTheme="majorBidi" w:cstheme="majorBidi"/>
                <w:lang w:val="en"/>
              </w:rPr>
              <w:t xml:space="preserve"> sufficiently?</w:t>
            </w:r>
          </w:p>
        </w:tc>
        <w:tc>
          <w:tcPr>
            <w:tcW w:w="850" w:type="dxa"/>
          </w:tcPr>
          <w:p w14:paraId="17735DD5" w14:textId="77777777" w:rsidR="00AF7395" w:rsidRPr="008013A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851" w:type="dxa"/>
          </w:tcPr>
          <w:p w14:paraId="13673EF9" w14:textId="77777777" w:rsidR="00AF7395" w:rsidRPr="008013A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AF7395" w:rsidRPr="008013A5" w14:paraId="63E67809" w14:textId="77777777" w:rsidTr="00972933">
        <w:trPr>
          <w:trHeight w:val="284"/>
        </w:trPr>
        <w:tc>
          <w:tcPr>
            <w:tcW w:w="430" w:type="dxa"/>
          </w:tcPr>
          <w:p w14:paraId="216F52CE" w14:textId="77777777" w:rsidR="00AF7395" w:rsidRPr="008013A5" w:rsidRDefault="00AF7395" w:rsidP="00336FFA">
            <w:pPr>
              <w:jc w:val="both"/>
              <w:rPr>
                <w:rFonts w:asciiTheme="majorBidi" w:hAnsiTheme="majorBidi" w:cstheme="majorBidi"/>
                <w:b/>
                <w:lang w:val="en-US"/>
              </w:rPr>
            </w:pPr>
            <w:r w:rsidRPr="008013A5">
              <w:rPr>
                <w:rFonts w:asciiTheme="majorBidi" w:hAnsiTheme="majorBidi" w:cstheme="majorBidi"/>
                <w:b/>
                <w:lang w:val="en-US"/>
              </w:rPr>
              <w:t>3</w:t>
            </w:r>
          </w:p>
        </w:tc>
        <w:tc>
          <w:tcPr>
            <w:tcW w:w="6795" w:type="dxa"/>
          </w:tcPr>
          <w:p w14:paraId="46C87B2F" w14:textId="5843C746" w:rsidR="00AF7395" w:rsidRPr="008013A5" w:rsidRDefault="00972933" w:rsidP="00972933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972933">
              <w:rPr>
                <w:rFonts w:asciiTheme="majorBidi" w:hAnsiTheme="majorBidi" w:cstheme="majorBidi"/>
                <w:lang w:val="en"/>
              </w:rPr>
              <w:t>Is a critical perspective used when reviewing the book?</w:t>
            </w:r>
          </w:p>
        </w:tc>
        <w:tc>
          <w:tcPr>
            <w:tcW w:w="850" w:type="dxa"/>
          </w:tcPr>
          <w:p w14:paraId="142A8575" w14:textId="77777777" w:rsidR="00AF7395" w:rsidRPr="008013A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851" w:type="dxa"/>
          </w:tcPr>
          <w:p w14:paraId="64F69CB3" w14:textId="77777777" w:rsidR="00AF7395" w:rsidRPr="008013A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AF7395" w:rsidRPr="008013A5" w14:paraId="2A945655" w14:textId="77777777" w:rsidTr="00972933">
        <w:trPr>
          <w:trHeight w:val="284"/>
        </w:trPr>
        <w:tc>
          <w:tcPr>
            <w:tcW w:w="430" w:type="dxa"/>
          </w:tcPr>
          <w:p w14:paraId="1B97D886" w14:textId="77777777" w:rsidR="00AF7395" w:rsidRPr="008013A5" w:rsidRDefault="00AF7395" w:rsidP="00336FFA">
            <w:pPr>
              <w:jc w:val="both"/>
              <w:rPr>
                <w:rFonts w:asciiTheme="majorBidi" w:hAnsiTheme="majorBidi" w:cstheme="majorBidi"/>
                <w:b/>
                <w:lang w:val="en-US"/>
              </w:rPr>
            </w:pPr>
            <w:r w:rsidRPr="008013A5">
              <w:rPr>
                <w:rFonts w:asciiTheme="majorBidi" w:hAnsiTheme="majorBidi" w:cstheme="majorBidi"/>
                <w:b/>
                <w:lang w:val="en-US"/>
              </w:rPr>
              <w:t>4</w:t>
            </w:r>
          </w:p>
        </w:tc>
        <w:tc>
          <w:tcPr>
            <w:tcW w:w="6795" w:type="dxa"/>
          </w:tcPr>
          <w:p w14:paraId="2B5A4BB2" w14:textId="05CA7D4E" w:rsidR="00AF7395" w:rsidRPr="008013A5" w:rsidRDefault="00972933" w:rsidP="00972933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972933">
              <w:rPr>
                <w:rFonts w:asciiTheme="majorBidi" w:hAnsiTheme="majorBidi" w:cstheme="majorBidi"/>
                <w:lang w:val="en"/>
              </w:rPr>
              <w:t>Are the criti</w:t>
            </w:r>
            <w:r>
              <w:rPr>
                <w:rFonts w:asciiTheme="majorBidi" w:hAnsiTheme="majorBidi" w:cstheme="majorBidi"/>
                <w:lang w:val="en"/>
              </w:rPr>
              <w:t>ques</w:t>
            </w:r>
            <w:r w:rsidRPr="00972933">
              <w:rPr>
                <w:rFonts w:asciiTheme="majorBidi" w:hAnsiTheme="majorBidi" w:cstheme="majorBidi"/>
                <w:lang w:val="en"/>
              </w:rPr>
              <w:t xml:space="preserve"> </w:t>
            </w:r>
            <w:r>
              <w:rPr>
                <w:rFonts w:asciiTheme="majorBidi" w:hAnsiTheme="majorBidi" w:cstheme="majorBidi"/>
                <w:lang w:val="en"/>
              </w:rPr>
              <w:t xml:space="preserve">in book review </w:t>
            </w:r>
            <w:r w:rsidRPr="00972933">
              <w:rPr>
                <w:rFonts w:asciiTheme="majorBidi" w:hAnsiTheme="majorBidi" w:cstheme="majorBidi"/>
                <w:lang w:val="en"/>
              </w:rPr>
              <w:t>clear and consistent?</w:t>
            </w:r>
          </w:p>
        </w:tc>
        <w:tc>
          <w:tcPr>
            <w:tcW w:w="850" w:type="dxa"/>
          </w:tcPr>
          <w:p w14:paraId="4216BC49" w14:textId="77777777" w:rsidR="00AF7395" w:rsidRPr="008013A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851" w:type="dxa"/>
          </w:tcPr>
          <w:p w14:paraId="6DEFFB9B" w14:textId="77777777" w:rsidR="00AF7395" w:rsidRPr="008013A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AF7395" w:rsidRPr="008013A5" w14:paraId="52C0E167" w14:textId="77777777" w:rsidTr="00972933">
        <w:trPr>
          <w:trHeight w:val="284"/>
        </w:trPr>
        <w:tc>
          <w:tcPr>
            <w:tcW w:w="430" w:type="dxa"/>
          </w:tcPr>
          <w:p w14:paraId="17C0B972" w14:textId="77777777" w:rsidR="00AF7395" w:rsidRPr="008013A5" w:rsidRDefault="00AF7395" w:rsidP="00336FFA">
            <w:pPr>
              <w:jc w:val="both"/>
              <w:rPr>
                <w:rFonts w:asciiTheme="majorBidi" w:hAnsiTheme="majorBidi" w:cstheme="majorBidi"/>
                <w:b/>
                <w:lang w:val="en-US"/>
              </w:rPr>
            </w:pPr>
            <w:r w:rsidRPr="008013A5">
              <w:rPr>
                <w:rFonts w:asciiTheme="majorBidi" w:hAnsiTheme="majorBidi" w:cstheme="majorBidi"/>
                <w:b/>
                <w:lang w:val="en-US"/>
              </w:rPr>
              <w:t>5</w:t>
            </w:r>
          </w:p>
        </w:tc>
        <w:tc>
          <w:tcPr>
            <w:tcW w:w="6795" w:type="dxa"/>
          </w:tcPr>
          <w:p w14:paraId="57971797" w14:textId="353F0B13" w:rsidR="00AF7395" w:rsidRPr="008013A5" w:rsidRDefault="00972933" w:rsidP="00972933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972933">
              <w:rPr>
                <w:rFonts w:asciiTheme="majorBidi" w:hAnsiTheme="majorBidi" w:cstheme="majorBidi"/>
                <w:lang w:val="en"/>
              </w:rPr>
              <w:t>Are there repetitions and</w:t>
            </w:r>
            <w:r w:rsidR="00A235D6">
              <w:rPr>
                <w:rFonts w:asciiTheme="majorBidi" w:hAnsiTheme="majorBidi" w:cstheme="majorBidi"/>
                <w:lang w:val="en"/>
              </w:rPr>
              <w:t>/or</w:t>
            </w:r>
            <w:r w:rsidRPr="00972933">
              <w:rPr>
                <w:rFonts w:asciiTheme="majorBidi" w:hAnsiTheme="majorBidi" w:cstheme="majorBidi"/>
                <w:lang w:val="en"/>
              </w:rPr>
              <w:t xml:space="preserve"> unnecessary </w:t>
            </w:r>
            <w:r>
              <w:rPr>
                <w:rFonts w:asciiTheme="majorBidi" w:hAnsiTheme="majorBidi" w:cstheme="majorBidi"/>
                <w:lang w:val="en"/>
              </w:rPr>
              <w:t>information</w:t>
            </w:r>
            <w:r w:rsidRPr="00972933">
              <w:rPr>
                <w:rFonts w:asciiTheme="majorBidi" w:hAnsiTheme="majorBidi" w:cstheme="majorBidi"/>
                <w:lang w:val="en"/>
              </w:rPr>
              <w:t xml:space="preserve"> in the </w:t>
            </w:r>
            <w:r>
              <w:rPr>
                <w:rFonts w:asciiTheme="majorBidi" w:hAnsiTheme="majorBidi" w:cstheme="majorBidi"/>
                <w:lang w:val="en"/>
              </w:rPr>
              <w:t>review</w:t>
            </w:r>
            <w:r w:rsidRPr="00972933">
              <w:rPr>
                <w:rFonts w:asciiTheme="majorBidi" w:hAnsiTheme="majorBidi" w:cstheme="majorBidi"/>
                <w:lang w:val="en"/>
              </w:rPr>
              <w:t>?</w:t>
            </w:r>
          </w:p>
        </w:tc>
        <w:tc>
          <w:tcPr>
            <w:tcW w:w="850" w:type="dxa"/>
          </w:tcPr>
          <w:p w14:paraId="5A70D924" w14:textId="77777777" w:rsidR="00AF7395" w:rsidRPr="008013A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851" w:type="dxa"/>
          </w:tcPr>
          <w:p w14:paraId="60A5C69A" w14:textId="77777777" w:rsidR="00AF7395" w:rsidRPr="008013A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AF7395" w:rsidRPr="008013A5" w14:paraId="5DBD1A88" w14:textId="77777777" w:rsidTr="00972933">
        <w:trPr>
          <w:trHeight w:val="284"/>
        </w:trPr>
        <w:tc>
          <w:tcPr>
            <w:tcW w:w="430" w:type="dxa"/>
          </w:tcPr>
          <w:p w14:paraId="4C9415FE" w14:textId="77777777" w:rsidR="00AF7395" w:rsidRPr="008013A5" w:rsidRDefault="00AF7395" w:rsidP="00336FFA">
            <w:pPr>
              <w:jc w:val="both"/>
              <w:rPr>
                <w:rFonts w:asciiTheme="majorBidi" w:hAnsiTheme="majorBidi" w:cstheme="majorBidi"/>
                <w:b/>
                <w:lang w:val="en-US"/>
              </w:rPr>
            </w:pPr>
            <w:r w:rsidRPr="008013A5">
              <w:rPr>
                <w:rFonts w:asciiTheme="majorBidi" w:hAnsiTheme="majorBidi" w:cstheme="majorBidi"/>
                <w:b/>
                <w:lang w:val="en-US"/>
              </w:rPr>
              <w:t>6</w:t>
            </w:r>
          </w:p>
        </w:tc>
        <w:tc>
          <w:tcPr>
            <w:tcW w:w="6795" w:type="dxa"/>
          </w:tcPr>
          <w:p w14:paraId="681C887D" w14:textId="37D52EDA" w:rsidR="00AF7395" w:rsidRPr="008013A5" w:rsidRDefault="00972933" w:rsidP="00972933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"/>
              </w:rPr>
              <w:t>Does</w:t>
            </w:r>
            <w:r w:rsidRPr="00972933">
              <w:rPr>
                <w:rFonts w:asciiTheme="majorBidi" w:hAnsiTheme="majorBidi" w:cstheme="majorBidi"/>
                <w:lang w:val="en"/>
              </w:rPr>
              <w:t xml:space="preserve"> the </w:t>
            </w:r>
            <w:r>
              <w:rPr>
                <w:rFonts w:asciiTheme="majorBidi" w:hAnsiTheme="majorBidi" w:cstheme="majorBidi"/>
                <w:lang w:val="en"/>
              </w:rPr>
              <w:t>review</w:t>
            </w:r>
            <w:r w:rsidRPr="00972933">
              <w:rPr>
                <w:rFonts w:asciiTheme="majorBidi" w:hAnsiTheme="majorBidi" w:cstheme="majorBidi"/>
                <w:lang w:val="en"/>
              </w:rPr>
              <w:t xml:space="preserve"> focus on the contribution of the work to the field?</w:t>
            </w:r>
          </w:p>
        </w:tc>
        <w:tc>
          <w:tcPr>
            <w:tcW w:w="850" w:type="dxa"/>
          </w:tcPr>
          <w:p w14:paraId="29AD0DBC" w14:textId="77777777" w:rsidR="00AF7395" w:rsidRPr="008013A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851" w:type="dxa"/>
          </w:tcPr>
          <w:p w14:paraId="3CE2A412" w14:textId="77777777" w:rsidR="00AF7395" w:rsidRPr="008013A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AF7395" w:rsidRPr="008013A5" w14:paraId="1BAC75AC" w14:textId="77777777" w:rsidTr="00972933">
        <w:trPr>
          <w:trHeight w:val="284"/>
        </w:trPr>
        <w:tc>
          <w:tcPr>
            <w:tcW w:w="430" w:type="dxa"/>
          </w:tcPr>
          <w:p w14:paraId="3AAFC500" w14:textId="77777777" w:rsidR="00AF7395" w:rsidRPr="008013A5" w:rsidRDefault="00AF7395" w:rsidP="00336FFA">
            <w:pPr>
              <w:jc w:val="both"/>
              <w:rPr>
                <w:rFonts w:asciiTheme="majorBidi" w:hAnsiTheme="majorBidi" w:cstheme="majorBidi"/>
                <w:b/>
                <w:lang w:val="en-US"/>
              </w:rPr>
            </w:pPr>
            <w:r w:rsidRPr="008013A5">
              <w:rPr>
                <w:rFonts w:asciiTheme="majorBidi" w:hAnsiTheme="majorBidi" w:cstheme="majorBidi"/>
                <w:b/>
                <w:lang w:val="en-US"/>
              </w:rPr>
              <w:t>7</w:t>
            </w:r>
          </w:p>
        </w:tc>
        <w:tc>
          <w:tcPr>
            <w:tcW w:w="6795" w:type="dxa"/>
          </w:tcPr>
          <w:p w14:paraId="04255291" w14:textId="1D9029B4" w:rsidR="00AF7395" w:rsidRPr="008013A5" w:rsidRDefault="00972933" w:rsidP="00972933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972933">
              <w:rPr>
                <w:rFonts w:asciiTheme="majorBidi" w:hAnsiTheme="majorBidi" w:cstheme="majorBidi"/>
                <w:lang w:val="en"/>
              </w:rPr>
              <w:t>Is objectiv</w:t>
            </w:r>
            <w:r>
              <w:rPr>
                <w:rFonts w:asciiTheme="majorBidi" w:hAnsiTheme="majorBidi" w:cstheme="majorBidi"/>
                <w:lang w:val="en"/>
              </w:rPr>
              <w:t>e analysis</w:t>
            </w:r>
            <w:r w:rsidRPr="00972933">
              <w:rPr>
                <w:rFonts w:asciiTheme="majorBidi" w:hAnsiTheme="majorBidi" w:cstheme="majorBidi"/>
                <w:lang w:val="en"/>
              </w:rPr>
              <w:t xml:space="preserve"> maintained in the </w:t>
            </w:r>
            <w:r>
              <w:rPr>
                <w:rFonts w:asciiTheme="majorBidi" w:hAnsiTheme="majorBidi" w:cstheme="majorBidi"/>
                <w:lang w:val="en"/>
              </w:rPr>
              <w:t>review</w:t>
            </w:r>
            <w:r w:rsidRPr="00972933">
              <w:rPr>
                <w:rFonts w:asciiTheme="majorBidi" w:hAnsiTheme="majorBidi" w:cstheme="majorBidi"/>
                <w:lang w:val="en"/>
              </w:rPr>
              <w:t>?</w:t>
            </w:r>
          </w:p>
        </w:tc>
        <w:tc>
          <w:tcPr>
            <w:tcW w:w="850" w:type="dxa"/>
          </w:tcPr>
          <w:p w14:paraId="26DD35AE" w14:textId="77777777" w:rsidR="00AF7395" w:rsidRPr="008013A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851" w:type="dxa"/>
          </w:tcPr>
          <w:p w14:paraId="1CFFC81B" w14:textId="77777777" w:rsidR="00AF7395" w:rsidRPr="008013A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AF7395" w:rsidRPr="008013A5" w14:paraId="18118C2F" w14:textId="77777777" w:rsidTr="00972933">
        <w:trPr>
          <w:trHeight w:val="284"/>
        </w:trPr>
        <w:tc>
          <w:tcPr>
            <w:tcW w:w="430" w:type="dxa"/>
          </w:tcPr>
          <w:p w14:paraId="422B145C" w14:textId="77777777" w:rsidR="00AF7395" w:rsidRPr="008013A5" w:rsidRDefault="00AF7395" w:rsidP="00336FFA">
            <w:pPr>
              <w:jc w:val="both"/>
              <w:rPr>
                <w:rFonts w:asciiTheme="majorBidi" w:hAnsiTheme="majorBidi" w:cstheme="majorBidi"/>
                <w:b/>
                <w:lang w:val="en-US"/>
              </w:rPr>
            </w:pPr>
            <w:r w:rsidRPr="008013A5">
              <w:rPr>
                <w:rFonts w:asciiTheme="majorBidi" w:hAnsiTheme="majorBidi" w:cstheme="majorBidi"/>
                <w:b/>
                <w:lang w:val="en-US"/>
              </w:rPr>
              <w:t>8</w:t>
            </w:r>
          </w:p>
        </w:tc>
        <w:tc>
          <w:tcPr>
            <w:tcW w:w="6795" w:type="dxa"/>
          </w:tcPr>
          <w:p w14:paraId="09B8F534" w14:textId="68BFEFBD" w:rsidR="00AF7395" w:rsidRPr="008013A5" w:rsidRDefault="00972933" w:rsidP="00972933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I</w:t>
            </w:r>
            <w:r w:rsidRPr="00972933">
              <w:rPr>
                <w:rFonts w:asciiTheme="majorBidi" w:hAnsiTheme="majorBidi" w:cstheme="majorBidi"/>
                <w:lang w:val="en"/>
              </w:rPr>
              <w:t xml:space="preserve">s the style </w:t>
            </w:r>
            <w:r>
              <w:rPr>
                <w:rFonts w:asciiTheme="majorBidi" w:hAnsiTheme="majorBidi" w:cstheme="majorBidi"/>
                <w:lang w:val="en"/>
              </w:rPr>
              <w:t xml:space="preserve">and language of the review </w:t>
            </w:r>
            <w:r w:rsidRPr="00972933">
              <w:rPr>
                <w:rFonts w:asciiTheme="majorBidi" w:hAnsiTheme="majorBidi" w:cstheme="majorBidi"/>
                <w:lang w:val="en"/>
              </w:rPr>
              <w:t>fluent and understandable?</w:t>
            </w:r>
          </w:p>
        </w:tc>
        <w:tc>
          <w:tcPr>
            <w:tcW w:w="850" w:type="dxa"/>
          </w:tcPr>
          <w:p w14:paraId="17A36EF6" w14:textId="77777777" w:rsidR="00AF7395" w:rsidRPr="008013A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851" w:type="dxa"/>
          </w:tcPr>
          <w:p w14:paraId="21215DA0" w14:textId="77777777" w:rsidR="00AF7395" w:rsidRPr="008013A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AF7395" w:rsidRPr="008013A5" w14:paraId="068B39FA" w14:textId="77777777" w:rsidTr="00972933">
        <w:trPr>
          <w:trHeight w:val="284"/>
        </w:trPr>
        <w:tc>
          <w:tcPr>
            <w:tcW w:w="430" w:type="dxa"/>
          </w:tcPr>
          <w:p w14:paraId="743B9E5E" w14:textId="77777777" w:rsidR="00AF7395" w:rsidRPr="008013A5" w:rsidRDefault="00AF7395" w:rsidP="00336FFA">
            <w:pPr>
              <w:jc w:val="both"/>
              <w:rPr>
                <w:rFonts w:asciiTheme="majorBidi" w:hAnsiTheme="majorBidi" w:cstheme="majorBidi"/>
                <w:b/>
                <w:lang w:val="en-US"/>
              </w:rPr>
            </w:pPr>
            <w:r w:rsidRPr="008013A5">
              <w:rPr>
                <w:rFonts w:asciiTheme="majorBidi" w:hAnsiTheme="majorBidi" w:cstheme="majorBidi"/>
                <w:b/>
                <w:lang w:val="en-US"/>
              </w:rPr>
              <w:t>9</w:t>
            </w:r>
          </w:p>
        </w:tc>
        <w:tc>
          <w:tcPr>
            <w:tcW w:w="6795" w:type="dxa"/>
          </w:tcPr>
          <w:p w14:paraId="2E377E4D" w14:textId="3CEE052D" w:rsidR="00AF7395" w:rsidRPr="008013A5" w:rsidRDefault="00972933" w:rsidP="00972933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972933">
              <w:rPr>
                <w:rFonts w:asciiTheme="majorBidi" w:hAnsiTheme="majorBidi" w:cstheme="majorBidi"/>
                <w:lang w:val="en"/>
              </w:rPr>
              <w:t>D</w:t>
            </w:r>
            <w:r>
              <w:rPr>
                <w:rFonts w:asciiTheme="majorBidi" w:hAnsiTheme="majorBidi" w:cstheme="majorBidi"/>
                <w:lang w:val="en"/>
              </w:rPr>
              <w:t>oes</w:t>
            </w:r>
            <w:r w:rsidRPr="00972933">
              <w:rPr>
                <w:rFonts w:asciiTheme="majorBidi" w:hAnsiTheme="majorBidi" w:cstheme="majorBidi"/>
                <w:lang w:val="en"/>
              </w:rPr>
              <w:t xml:space="preserve"> the author include his</w:t>
            </w:r>
            <w:r>
              <w:rPr>
                <w:rFonts w:asciiTheme="majorBidi" w:hAnsiTheme="majorBidi" w:cstheme="majorBidi"/>
                <w:lang w:val="en"/>
              </w:rPr>
              <w:t>/her</w:t>
            </w:r>
            <w:r w:rsidRPr="00972933">
              <w:rPr>
                <w:rFonts w:asciiTheme="majorBidi" w:hAnsiTheme="majorBidi" w:cstheme="majorBidi"/>
                <w:lang w:val="en"/>
              </w:rPr>
              <w:t xml:space="preserve"> own opinions in the </w:t>
            </w:r>
            <w:r>
              <w:rPr>
                <w:rFonts w:asciiTheme="majorBidi" w:hAnsiTheme="majorBidi" w:cstheme="majorBidi"/>
                <w:lang w:val="en"/>
              </w:rPr>
              <w:t>review</w:t>
            </w:r>
            <w:r w:rsidRPr="00972933">
              <w:rPr>
                <w:rFonts w:asciiTheme="majorBidi" w:hAnsiTheme="majorBidi" w:cstheme="majorBidi"/>
                <w:lang w:val="en"/>
              </w:rPr>
              <w:t>?</w:t>
            </w:r>
          </w:p>
        </w:tc>
        <w:tc>
          <w:tcPr>
            <w:tcW w:w="850" w:type="dxa"/>
          </w:tcPr>
          <w:p w14:paraId="21F51715" w14:textId="77777777" w:rsidR="00AF7395" w:rsidRPr="008013A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851" w:type="dxa"/>
          </w:tcPr>
          <w:p w14:paraId="109D8886" w14:textId="77777777" w:rsidR="00AF7395" w:rsidRPr="008013A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AF7395" w:rsidRPr="008013A5" w14:paraId="46F75020" w14:textId="77777777" w:rsidTr="00972933">
        <w:trPr>
          <w:trHeight w:val="284"/>
        </w:trPr>
        <w:tc>
          <w:tcPr>
            <w:tcW w:w="430" w:type="dxa"/>
          </w:tcPr>
          <w:p w14:paraId="263BCF43" w14:textId="77777777" w:rsidR="00AF7395" w:rsidRPr="008013A5" w:rsidRDefault="00AF7395" w:rsidP="00336FFA">
            <w:pPr>
              <w:jc w:val="both"/>
              <w:rPr>
                <w:rFonts w:asciiTheme="majorBidi" w:hAnsiTheme="majorBidi" w:cstheme="majorBidi"/>
                <w:b/>
                <w:lang w:val="en-US"/>
              </w:rPr>
            </w:pPr>
            <w:r w:rsidRPr="008013A5">
              <w:rPr>
                <w:rFonts w:asciiTheme="majorBidi" w:hAnsiTheme="majorBidi" w:cstheme="majorBidi"/>
                <w:b/>
                <w:lang w:val="en-US"/>
              </w:rPr>
              <w:t>10</w:t>
            </w:r>
          </w:p>
        </w:tc>
        <w:tc>
          <w:tcPr>
            <w:tcW w:w="6795" w:type="dxa"/>
          </w:tcPr>
          <w:p w14:paraId="5F8B13F5" w14:textId="2845A625" w:rsidR="00AF7395" w:rsidRPr="008013A5" w:rsidRDefault="00972933" w:rsidP="00972933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972933">
              <w:rPr>
                <w:rFonts w:asciiTheme="majorBidi" w:hAnsiTheme="majorBidi" w:cstheme="majorBidi"/>
                <w:lang w:val="en"/>
              </w:rPr>
              <w:t xml:space="preserve">Does the </w:t>
            </w:r>
            <w:r w:rsidR="006F1349">
              <w:rPr>
                <w:rFonts w:asciiTheme="majorBidi" w:hAnsiTheme="majorBidi" w:cstheme="majorBidi"/>
                <w:lang w:val="en"/>
              </w:rPr>
              <w:t>c</w:t>
            </w:r>
            <w:r>
              <w:rPr>
                <w:rFonts w:asciiTheme="majorBidi" w:hAnsiTheme="majorBidi" w:cstheme="majorBidi"/>
                <w:lang w:val="en"/>
              </w:rPr>
              <w:t>onclusion</w:t>
            </w:r>
            <w:r w:rsidRPr="00972933">
              <w:rPr>
                <w:rFonts w:asciiTheme="majorBidi" w:hAnsiTheme="majorBidi" w:cstheme="majorBidi"/>
                <w:lang w:val="en"/>
              </w:rPr>
              <w:t xml:space="preserve"> reflect the </w:t>
            </w:r>
            <w:r>
              <w:rPr>
                <w:rFonts w:asciiTheme="majorBidi" w:hAnsiTheme="majorBidi" w:cstheme="majorBidi"/>
                <w:lang w:val="en"/>
              </w:rPr>
              <w:t>review</w:t>
            </w:r>
            <w:r w:rsidRPr="00972933">
              <w:rPr>
                <w:rFonts w:asciiTheme="majorBidi" w:hAnsiTheme="majorBidi" w:cstheme="majorBidi"/>
                <w:lang w:val="en"/>
              </w:rPr>
              <w:t xml:space="preserve"> and its importance</w:t>
            </w:r>
            <w:r w:rsidR="00F71208" w:rsidRPr="008013A5">
              <w:rPr>
                <w:rFonts w:asciiTheme="majorBidi" w:hAnsiTheme="majorBidi" w:cstheme="majorBidi"/>
                <w:lang w:val="en-US"/>
              </w:rPr>
              <w:t>?</w:t>
            </w:r>
          </w:p>
        </w:tc>
        <w:tc>
          <w:tcPr>
            <w:tcW w:w="850" w:type="dxa"/>
          </w:tcPr>
          <w:p w14:paraId="758976F1" w14:textId="77777777" w:rsidR="00AF7395" w:rsidRPr="008013A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851" w:type="dxa"/>
          </w:tcPr>
          <w:p w14:paraId="131926EF" w14:textId="77777777" w:rsidR="00AF7395" w:rsidRPr="008013A5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</w:tbl>
    <w:p w14:paraId="2218FAA5" w14:textId="77777777" w:rsidR="00AF7395" w:rsidRPr="008013A5" w:rsidRDefault="00AF7395" w:rsidP="00AF7395">
      <w:pPr>
        <w:rPr>
          <w:rFonts w:asciiTheme="majorBidi" w:hAnsiTheme="majorBidi" w:cstheme="majorBidi"/>
          <w:b/>
          <w:bCs/>
          <w:lang w:val="en-US"/>
        </w:rPr>
      </w:pPr>
    </w:p>
    <w:p w14:paraId="1F921A83" w14:textId="77777777" w:rsidR="008013A5" w:rsidRPr="008013A5" w:rsidRDefault="008013A5" w:rsidP="008013A5">
      <w:pPr>
        <w:rPr>
          <w:rFonts w:asciiTheme="majorBidi" w:hAnsiTheme="majorBidi" w:cstheme="majorBidi"/>
          <w:b/>
          <w:bCs/>
          <w:u w:val="single"/>
          <w:lang w:val="en-US"/>
        </w:rPr>
      </w:pPr>
      <w:r w:rsidRPr="008013A5">
        <w:rPr>
          <w:rFonts w:asciiTheme="majorBidi" w:hAnsiTheme="majorBidi" w:cstheme="majorBidi"/>
          <w:b/>
          <w:bCs/>
          <w:u w:val="single"/>
          <w:lang w:val="en-US"/>
        </w:rPr>
        <w:t xml:space="preserve">Additional Opinions and Suggestions: </w:t>
      </w:r>
    </w:p>
    <w:p w14:paraId="1E3AE245" w14:textId="63939379" w:rsidR="008013A5" w:rsidRPr="008013A5" w:rsidRDefault="008013A5">
      <w:pPr>
        <w:rPr>
          <w:rFonts w:asciiTheme="majorBidi" w:hAnsiTheme="majorBidi" w:cstheme="majorBidi"/>
          <w:b/>
          <w:bCs/>
          <w:lang w:val="en-US"/>
        </w:rPr>
      </w:pPr>
      <w:r w:rsidRPr="008013A5">
        <w:rPr>
          <w:rFonts w:asciiTheme="majorBidi" w:hAnsiTheme="majorBidi" w:cstheme="majorBidi"/>
          <w:b/>
          <w:bCs/>
          <w:lang w:val="en-US"/>
        </w:rPr>
        <w:br w:type="page"/>
      </w:r>
    </w:p>
    <w:p w14:paraId="2F8D6246" w14:textId="77777777" w:rsidR="008013A5" w:rsidRPr="008013A5" w:rsidRDefault="008013A5" w:rsidP="00CF4A51">
      <w:pPr>
        <w:jc w:val="center"/>
        <w:rPr>
          <w:rFonts w:asciiTheme="majorBidi" w:hAnsiTheme="majorBidi" w:cstheme="majorBidi"/>
          <w:b/>
          <w:bCs/>
          <w:lang w:val="en-US"/>
        </w:rPr>
      </w:pPr>
    </w:p>
    <w:p w14:paraId="3EDC9FBB" w14:textId="77777777" w:rsidR="008013A5" w:rsidRPr="008013A5" w:rsidRDefault="008013A5" w:rsidP="008013A5">
      <w:pPr>
        <w:rPr>
          <w:rFonts w:asciiTheme="majorBidi" w:hAnsiTheme="majorBidi" w:cstheme="majorBidi"/>
          <w:b/>
          <w:bCs/>
          <w:lang w:val="en-US"/>
        </w:rPr>
      </w:pPr>
      <w:r w:rsidRPr="008013A5">
        <w:rPr>
          <w:rFonts w:asciiTheme="majorBidi" w:hAnsiTheme="majorBidi" w:cstheme="majorBid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5540C8" wp14:editId="38A31C03">
                <wp:simplePos x="0" y="0"/>
                <wp:positionH relativeFrom="margin">
                  <wp:align>right</wp:align>
                </wp:positionH>
                <wp:positionV relativeFrom="paragraph">
                  <wp:posOffset>1231900</wp:posOffset>
                </wp:positionV>
                <wp:extent cx="114300" cy="113665"/>
                <wp:effectExtent l="0" t="0" r="19050" b="19685"/>
                <wp:wrapNone/>
                <wp:docPr id="1624888450" name="Dikdörtgen 1624888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F9DBD3" id="Dikdörtgen 1624888450" o:spid="_x0000_s1026" style="position:absolute;margin-left:-42.2pt;margin-top:97pt;width:9pt;height:8.9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">
                <w10:wrap anchorx="margin"/>
              </v:rect>
            </w:pict>
          </mc:Fallback>
        </mc:AlternateContent>
      </w:r>
      <w:r w:rsidRPr="008013A5">
        <w:rPr>
          <w:rFonts w:asciiTheme="majorBidi" w:hAnsiTheme="majorBidi" w:cstheme="majorBidi"/>
          <w:b/>
          <w:bCs/>
          <w:lang w:val="en-US"/>
        </w:rPr>
        <w:t>RESULT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8"/>
      </w:tblGrid>
      <w:tr w:rsidR="008013A5" w:rsidRPr="008013A5" w14:paraId="6682E591" w14:textId="77777777" w:rsidTr="00451C81">
        <w:trPr>
          <w:trHeight w:hRule="exact" w:val="454"/>
        </w:trPr>
        <w:tc>
          <w:tcPr>
            <w:tcW w:w="9108" w:type="dxa"/>
            <w:shd w:val="clear" w:color="auto" w:fill="auto"/>
          </w:tcPr>
          <w:p w14:paraId="30E89AAE" w14:textId="69B436D8" w:rsidR="008013A5" w:rsidRPr="008013A5" w:rsidRDefault="008013A5" w:rsidP="008013A5">
            <w:pPr>
              <w:rPr>
                <w:rFonts w:asciiTheme="majorBidi" w:hAnsiTheme="majorBidi" w:cstheme="majorBidi"/>
                <w:bCs/>
                <w:lang w:val="en-US"/>
              </w:rPr>
            </w:pPr>
            <w:r w:rsidRPr="008013A5">
              <w:rPr>
                <w:rFonts w:asciiTheme="majorBidi" w:hAnsiTheme="majorBidi" w:cstheme="majorBidi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4767362" wp14:editId="2F355DB4">
                      <wp:simplePos x="0" y="0"/>
                      <wp:positionH relativeFrom="column">
                        <wp:posOffset>5203825</wp:posOffset>
                      </wp:positionH>
                      <wp:positionV relativeFrom="paragraph">
                        <wp:posOffset>77470</wp:posOffset>
                      </wp:positionV>
                      <wp:extent cx="114300" cy="114300"/>
                      <wp:effectExtent l="9525" t="7620" r="9525" b="11430"/>
                      <wp:wrapNone/>
                      <wp:docPr id="1802587431" name="Dikdörtgen 1802587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9BC8B33" id="Dikdörtgen 1802587431" o:spid="_x0000_s1026" style="position:absolute;margin-left:409.75pt;margin-top:6.1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hbIIlt0AAAAJAQAA&#10;DwAAAAAAAAAAAAAAAABgBAAAZHJzL2Rvd25yZXYueG1sUEsFBgAAAAAEAAQA8wAAAGoFAAAAAA==&#10;"/>
                  </w:pict>
                </mc:Fallback>
              </mc:AlternateContent>
            </w:r>
            <w:r w:rsidRPr="008013A5">
              <w:rPr>
                <w:rFonts w:asciiTheme="majorBidi" w:hAnsiTheme="majorBidi" w:cstheme="majorBidi"/>
                <w:bCs/>
                <w:lang w:val="en-US"/>
              </w:rPr>
              <w:t xml:space="preserve">The book review can be published in its current form </w:t>
            </w:r>
            <w:r w:rsidRPr="008013A5">
              <w:rPr>
                <w:rFonts w:asciiTheme="majorBidi" w:hAnsiTheme="majorBidi" w:cstheme="majorBidi"/>
                <w:bCs/>
                <w:lang w:val="en-US"/>
              </w:rPr>
              <w:tab/>
            </w:r>
          </w:p>
        </w:tc>
      </w:tr>
      <w:tr w:rsidR="008013A5" w:rsidRPr="008013A5" w14:paraId="16E34392" w14:textId="77777777" w:rsidTr="00451C81">
        <w:trPr>
          <w:trHeight w:hRule="exact" w:val="454"/>
        </w:trPr>
        <w:tc>
          <w:tcPr>
            <w:tcW w:w="9108" w:type="dxa"/>
            <w:shd w:val="clear" w:color="auto" w:fill="auto"/>
          </w:tcPr>
          <w:p w14:paraId="46ADDC25" w14:textId="0BFDEA0F" w:rsidR="008013A5" w:rsidRPr="008013A5" w:rsidRDefault="008013A5" w:rsidP="008013A5">
            <w:pPr>
              <w:rPr>
                <w:rFonts w:asciiTheme="majorBidi" w:hAnsiTheme="majorBidi" w:cstheme="majorBidi"/>
                <w:bCs/>
                <w:lang w:val="en-US"/>
              </w:rPr>
            </w:pPr>
            <w:r w:rsidRPr="008013A5">
              <w:rPr>
                <w:rFonts w:asciiTheme="majorBidi" w:hAnsiTheme="majorBidi" w:cstheme="majorBid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5899D5" wp14:editId="3B12593F">
                      <wp:simplePos x="0" y="0"/>
                      <wp:positionH relativeFrom="column">
                        <wp:posOffset>5203825</wp:posOffset>
                      </wp:positionH>
                      <wp:positionV relativeFrom="paragraph">
                        <wp:posOffset>63500</wp:posOffset>
                      </wp:positionV>
                      <wp:extent cx="114300" cy="113665"/>
                      <wp:effectExtent l="9525" t="9525" r="9525" b="10160"/>
                      <wp:wrapNone/>
                      <wp:docPr id="598528158" name="Dikdörtgen 598528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F433C42" id="Dikdörtgen 598528158" o:spid="_x0000_s1026" style="position:absolute;margin-left:409.75pt;margin-top:5pt;width:9pt;height: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"/>
                  </w:pict>
                </mc:Fallback>
              </mc:AlternateContent>
            </w:r>
            <w:r w:rsidRPr="008013A5">
              <w:rPr>
                <w:rFonts w:asciiTheme="majorBidi" w:hAnsiTheme="majorBidi" w:cstheme="majorBidi"/>
                <w:lang w:val="en-US"/>
              </w:rPr>
              <w:t>The book</w:t>
            </w:r>
            <w:r w:rsidRPr="008013A5">
              <w:rPr>
                <w:rFonts w:asciiTheme="majorBidi" w:hAnsiTheme="majorBidi" w:cstheme="majorBidi"/>
                <w:bCs/>
                <w:lang w:val="en-US"/>
              </w:rPr>
              <w:t xml:space="preserve"> review can be published after suggestions and corrections are made</w:t>
            </w:r>
          </w:p>
        </w:tc>
      </w:tr>
      <w:tr w:rsidR="008013A5" w:rsidRPr="008013A5" w14:paraId="59B3D46A" w14:textId="77777777" w:rsidTr="00451C81">
        <w:trPr>
          <w:trHeight w:hRule="exact" w:val="454"/>
        </w:trPr>
        <w:tc>
          <w:tcPr>
            <w:tcW w:w="9108" w:type="dxa"/>
            <w:shd w:val="clear" w:color="auto" w:fill="auto"/>
          </w:tcPr>
          <w:p w14:paraId="27A4007F" w14:textId="7EFA3089" w:rsidR="008013A5" w:rsidRPr="008013A5" w:rsidRDefault="008013A5" w:rsidP="008013A5">
            <w:pPr>
              <w:rPr>
                <w:rFonts w:asciiTheme="majorBidi" w:hAnsiTheme="majorBidi" w:cstheme="majorBidi"/>
                <w:bCs/>
                <w:lang w:val="en-US"/>
              </w:rPr>
            </w:pPr>
            <w:r w:rsidRPr="008013A5">
              <w:rPr>
                <w:rFonts w:asciiTheme="majorBidi" w:hAnsiTheme="majorBidi" w:cstheme="majorBidi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F689B2" wp14:editId="120D5A44">
                      <wp:simplePos x="0" y="0"/>
                      <wp:positionH relativeFrom="column">
                        <wp:posOffset>5198110</wp:posOffset>
                      </wp:positionH>
                      <wp:positionV relativeFrom="paragraph">
                        <wp:posOffset>72390</wp:posOffset>
                      </wp:positionV>
                      <wp:extent cx="114300" cy="113665"/>
                      <wp:effectExtent l="9525" t="9525" r="9525" b="10160"/>
                      <wp:wrapNone/>
                      <wp:docPr id="541288959" name="Dikdörtgen 5412889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FD3C74B" id="Dikdörtgen 541288959" o:spid="_x0000_s1026" style="position:absolute;margin-left:409.3pt;margin-top:5.7pt;width:9pt;height: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"/>
                  </w:pict>
                </mc:Fallback>
              </mc:AlternateContent>
            </w:r>
            <w:r w:rsidRPr="008013A5">
              <w:rPr>
                <w:rFonts w:asciiTheme="majorBidi" w:hAnsiTheme="majorBidi" w:cstheme="majorBidi"/>
                <w:bCs/>
                <w:lang w:val="en-US"/>
              </w:rPr>
              <w:t>I would like to see the book review again after corrections are made</w:t>
            </w:r>
          </w:p>
        </w:tc>
      </w:tr>
      <w:tr w:rsidR="008013A5" w:rsidRPr="008013A5" w14:paraId="15A3ADF5" w14:textId="77777777" w:rsidTr="00451C81">
        <w:trPr>
          <w:trHeight w:hRule="exact" w:val="454"/>
        </w:trPr>
        <w:tc>
          <w:tcPr>
            <w:tcW w:w="9108" w:type="dxa"/>
            <w:shd w:val="clear" w:color="auto" w:fill="auto"/>
          </w:tcPr>
          <w:p w14:paraId="62E8BCE6" w14:textId="04AF7864" w:rsidR="008013A5" w:rsidRPr="008013A5" w:rsidRDefault="008013A5" w:rsidP="008013A5">
            <w:pPr>
              <w:rPr>
                <w:rFonts w:asciiTheme="majorBidi" w:hAnsiTheme="majorBidi" w:cstheme="majorBidi"/>
                <w:bCs/>
                <w:lang w:val="en-US"/>
              </w:rPr>
            </w:pPr>
            <w:r w:rsidRPr="008013A5">
              <w:rPr>
                <w:rFonts w:asciiTheme="majorBidi" w:hAnsiTheme="majorBidi" w:cstheme="majorBidi"/>
                <w:bCs/>
                <w:lang w:val="en-US"/>
              </w:rPr>
              <w:t>The book review cannot be published</w:t>
            </w:r>
          </w:p>
        </w:tc>
      </w:tr>
    </w:tbl>
    <w:p w14:paraId="64A34B90" w14:textId="77777777" w:rsidR="008013A5" w:rsidRPr="008013A5" w:rsidRDefault="008013A5" w:rsidP="00CF4A51">
      <w:pPr>
        <w:rPr>
          <w:rFonts w:asciiTheme="majorBidi" w:hAnsiTheme="majorBidi" w:cstheme="majorBidi"/>
          <w:bCs/>
          <w:lang w:val="en-US"/>
        </w:rPr>
      </w:pPr>
    </w:p>
    <w:p w14:paraId="328C53AB" w14:textId="47C668C1" w:rsidR="008013A5" w:rsidRPr="008013A5" w:rsidRDefault="008013A5" w:rsidP="008013A5">
      <w:pPr>
        <w:rPr>
          <w:rFonts w:asciiTheme="majorBidi" w:hAnsiTheme="majorBidi" w:cstheme="majorBidi"/>
          <w:bCs/>
          <w:lang w:val="en-US"/>
        </w:rPr>
      </w:pPr>
      <w:r w:rsidRPr="008013A5">
        <w:rPr>
          <w:rFonts w:asciiTheme="majorBidi" w:hAnsiTheme="majorBidi" w:cstheme="majorBidi"/>
          <w:bCs/>
          <w:lang w:val="en-US"/>
        </w:rPr>
        <w:t>* The above evaluation was made impartially and objectively by the referee. Referee’s evaluations are kept strictly confidential</w:t>
      </w:r>
      <w:ins w:id="1" w:author="Neslihan Demiriz" w:date="2024-03-07T22:13:00Z">
        <w:r w:rsidR="00353D5D">
          <w:rPr>
            <w:rFonts w:asciiTheme="majorBidi" w:hAnsiTheme="majorBidi" w:cstheme="majorBidi"/>
            <w:bCs/>
            <w:lang w:val="en-US"/>
          </w:rPr>
          <w:t>.</w:t>
        </w:r>
      </w:ins>
    </w:p>
    <w:p w14:paraId="4C72A528" w14:textId="49E79C61" w:rsidR="008013A5" w:rsidRDefault="008013A5">
      <w:pPr>
        <w:rPr>
          <w:rFonts w:asciiTheme="majorBidi" w:hAnsiTheme="majorBidi" w:cstheme="majorBidi"/>
          <w:bCs/>
          <w:lang w:val="en-US"/>
        </w:rPr>
      </w:pPr>
    </w:p>
    <w:p w14:paraId="14E5AB41" w14:textId="77777777" w:rsidR="008013A5" w:rsidRPr="008013A5" w:rsidRDefault="008013A5">
      <w:pPr>
        <w:rPr>
          <w:rFonts w:asciiTheme="majorBidi" w:hAnsiTheme="majorBidi" w:cstheme="majorBidi"/>
          <w:bCs/>
          <w:lang w:val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2268"/>
        <w:gridCol w:w="1984"/>
      </w:tblGrid>
      <w:tr w:rsidR="008013A5" w:rsidRPr="008013A5" w14:paraId="050E2E33" w14:textId="77777777" w:rsidTr="00171BD9">
        <w:tc>
          <w:tcPr>
            <w:tcW w:w="9209" w:type="dxa"/>
            <w:gridSpan w:val="3"/>
            <w:shd w:val="clear" w:color="auto" w:fill="auto"/>
          </w:tcPr>
          <w:p w14:paraId="6536DECC" w14:textId="77777777" w:rsidR="008013A5" w:rsidRPr="008013A5" w:rsidRDefault="008013A5" w:rsidP="008013A5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8013A5">
              <w:rPr>
                <w:rFonts w:asciiTheme="majorBidi" w:hAnsiTheme="majorBidi" w:cstheme="majorBidi"/>
                <w:b/>
                <w:bCs/>
                <w:lang w:val="en-US"/>
              </w:rPr>
              <w:t>REFEREE’S</w:t>
            </w:r>
          </w:p>
        </w:tc>
      </w:tr>
      <w:tr w:rsidR="008013A5" w:rsidRPr="008013A5" w14:paraId="2CC6E533" w14:textId="77777777" w:rsidTr="00171BD9">
        <w:trPr>
          <w:trHeight w:val="1404"/>
        </w:trPr>
        <w:tc>
          <w:tcPr>
            <w:tcW w:w="4957" w:type="dxa"/>
            <w:shd w:val="clear" w:color="auto" w:fill="auto"/>
          </w:tcPr>
          <w:p w14:paraId="0C0F1832" w14:textId="77777777" w:rsidR="008013A5" w:rsidRPr="008013A5" w:rsidRDefault="008013A5" w:rsidP="008013A5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8013A5">
              <w:rPr>
                <w:rFonts w:asciiTheme="majorBidi" w:hAnsiTheme="majorBidi" w:cstheme="majorBidi"/>
                <w:b/>
                <w:bCs/>
                <w:lang w:val="en-US"/>
              </w:rPr>
              <w:t>Title/Name and Surname:</w:t>
            </w:r>
          </w:p>
        </w:tc>
        <w:tc>
          <w:tcPr>
            <w:tcW w:w="2268" w:type="dxa"/>
            <w:shd w:val="clear" w:color="auto" w:fill="auto"/>
          </w:tcPr>
          <w:p w14:paraId="3A1FFC73" w14:textId="77777777" w:rsidR="008013A5" w:rsidRPr="008013A5" w:rsidRDefault="008013A5" w:rsidP="008013A5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8013A5">
              <w:rPr>
                <w:rFonts w:asciiTheme="majorBidi" w:hAnsiTheme="majorBidi" w:cstheme="majorBidi"/>
                <w:b/>
                <w:bCs/>
                <w:lang w:val="en-US"/>
              </w:rPr>
              <w:t xml:space="preserve">Signature: </w:t>
            </w:r>
          </w:p>
        </w:tc>
        <w:tc>
          <w:tcPr>
            <w:tcW w:w="1984" w:type="dxa"/>
            <w:shd w:val="clear" w:color="auto" w:fill="auto"/>
          </w:tcPr>
          <w:p w14:paraId="782489C9" w14:textId="77777777" w:rsidR="008013A5" w:rsidRPr="008013A5" w:rsidRDefault="008013A5" w:rsidP="008013A5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8013A5">
              <w:rPr>
                <w:rFonts w:asciiTheme="majorBidi" w:hAnsiTheme="majorBidi" w:cstheme="majorBidi"/>
                <w:b/>
                <w:bCs/>
                <w:lang w:val="en-US"/>
              </w:rPr>
              <w:t>Date:</w:t>
            </w:r>
          </w:p>
        </w:tc>
      </w:tr>
    </w:tbl>
    <w:p w14:paraId="65538EB2" w14:textId="77777777" w:rsidR="008013A5" w:rsidRPr="008013A5" w:rsidRDefault="008013A5" w:rsidP="008013A5">
      <w:pPr>
        <w:rPr>
          <w:rFonts w:asciiTheme="majorBidi" w:hAnsiTheme="majorBidi" w:cstheme="majorBidi"/>
          <w:bCs/>
          <w:lang w:val="en-US"/>
        </w:rPr>
      </w:pPr>
    </w:p>
    <w:p w14:paraId="51963335" w14:textId="77777777" w:rsidR="008013A5" w:rsidRPr="008013A5" w:rsidRDefault="008013A5" w:rsidP="008013A5">
      <w:pPr>
        <w:rPr>
          <w:rFonts w:asciiTheme="majorBidi" w:hAnsiTheme="majorBidi" w:cstheme="majorBidi"/>
          <w:bCs/>
          <w:lang w:val="en-US"/>
        </w:rPr>
      </w:pPr>
    </w:p>
    <w:p w14:paraId="63CB2DC7" w14:textId="77777777" w:rsidR="008013A5" w:rsidRPr="008013A5" w:rsidRDefault="008013A5" w:rsidP="00CF4A51">
      <w:pPr>
        <w:rPr>
          <w:rFonts w:asciiTheme="majorBidi" w:hAnsiTheme="majorBidi" w:cstheme="majorBidi"/>
          <w:bCs/>
          <w:lang w:val="en-US"/>
        </w:rPr>
      </w:pPr>
    </w:p>
    <w:sectPr w:rsidR="008013A5" w:rsidRPr="008013A5" w:rsidSect="004D24E2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slihan Demiriz">
    <w15:presenceInfo w15:providerId="Windows Live" w15:userId="41acb9927b2f11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D2"/>
    <w:rsid w:val="0008388B"/>
    <w:rsid w:val="000D0E5E"/>
    <w:rsid w:val="000E333A"/>
    <w:rsid w:val="00171BD9"/>
    <w:rsid w:val="00210FCE"/>
    <w:rsid w:val="002B1302"/>
    <w:rsid w:val="00326B89"/>
    <w:rsid w:val="00353D5D"/>
    <w:rsid w:val="00396C4D"/>
    <w:rsid w:val="003A5074"/>
    <w:rsid w:val="003B0A97"/>
    <w:rsid w:val="003B1730"/>
    <w:rsid w:val="003B4CD6"/>
    <w:rsid w:val="003C24D3"/>
    <w:rsid w:val="00441045"/>
    <w:rsid w:val="004D24E2"/>
    <w:rsid w:val="004E5480"/>
    <w:rsid w:val="006F1349"/>
    <w:rsid w:val="00740054"/>
    <w:rsid w:val="007E0D98"/>
    <w:rsid w:val="008013A5"/>
    <w:rsid w:val="00877BD2"/>
    <w:rsid w:val="00972933"/>
    <w:rsid w:val="00A235D6"/>
    <w:rsid w:val="00AF7395"/>
    <w:rsid w:val="00B4539A"/>
    <w:rsid w:val="00B86D54"/>
    <w:rsid w:val="00BB4704"/>
    <w:rsid w:val="00BC1870"/>
    <w:rsid w:val="00C00246"/>
    <w:rsid w:val="00CA23D9"/>
    <w:rsid w:val="00CE17AE"/>
    <w:rsid w:val="00CF4A51"/>
    <w:rsid w:val="00D45B10"/>
    <w:rsid w:val="00D86792"/>
    <w:rsid w:val="00DD0D6C"/>
    <w:rsid w:val="00DE531C"/>
    <w:rsid w:val="00F42F27"/>
    <w:rsid w:val="00F67507"/>
    <w:rsid w:val="00F71208"/>
    <w:rsid w:val="00FE1D20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00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395"/>
  </w:style>
  <w:style w:type="paragraph" w:styleId="Balk1">
    <w:name w:val="heading 1"/>
    <w:basedOn w:val="Normal"/>
    <w:next w:val="Normal"/>
    <w:link w:val="Balk1Char"/>
    <w:uiPriority w:val="9"/>
    <w:qFormat/>
    <w:rsid w:val="00AF73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F7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C1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1870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97293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972933"/>
    <w:rPr>
      <w:rFonts w:ascii="Consolas" w:hAnsi="Consolas"/>
      <w:sz w:val="20"/>
      <w:szCs w:val="20"/>
    </w:rPr>
  </w:style>
  <w:style w:type="paragraph" w:styleId="Dzeltme">
    <w:name w:val="Revision"/>
    <w:hidden/>
    <w:uiPriority w:val="99"/>
    <w:semiHidden/>
    <w:rsid w:val="006F13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395"/>
  </w:style>
  <w:style w:type="paragraph" w:styleId="Balk1">
    <w:name w:val="heading 1"/>
    <w:basedOn w:val="Normal"/>
    <w:next w:val="Normal"/>
    <w:link w:val="Balk1Char"/>
    <w:uiPriority w:val="9"/>
    <w:qFormat/>
    <w:rsid w:val="00AF73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F7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C1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1870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97293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972933"/>
    <w:rPr>
      <w:rFonts w:ascii="Consolas" w:hAnsi="Consolas"/>
      <w:sz w:val="20"/>
      <w:szCs w:val="20"/>
    </w:rPr>
  </w:style>
  <w:style w:type="paragraph" w:styleId="Dzeltme">
    <w:name w:val="Revision"/>
    <w:hidden/>
    <w:uiPriority w:val="99"/>
    <w:semiHidden/>
    <w:rsid w:val="006F1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MÜBERRA AYGÜNDÜZ</dc:creator>
  <cp:lastModifiedBy>TR</cp:lastModifiedBy>
  <cp:revision>4</cp:revision>
  <dcterms:created xsi:type="dcterms:W3CDTF">2024-03-09T20:34:00Z</dcterms:created>
  <dcterms:modified xsi:type="dcterms:W3CDTF">2024-08-29T21:02:00Z</dcterms:modified>
</cp:coreProperties>
</file>